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1786FB94" w14:textId="62CCE6F0" w:rsidR="00735FC3" w:rsidRPr="009F0A59" w:rsidRDefault="00735FC3" w:rsidP="009F0A5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69C46A30" w:rsidR="00735FC3" w:rsidRDefault="009F0A59" w:rsidP="009F0A59">
      <w:pPr>
        <w:tabs>
          <w:tab w:val="left" w:pos="5784"/>
        </w:tabs>
        <w:spacing w:beforeAutospacing="1" w:afterAutospacing="1" w:line="240" w:lineRule="auto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ab/>
      </w: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80973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[lista municípios IBGE]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Geraizeiros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5F216FC3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0D0F3D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E79AC2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lastRenderedPageBreak/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Meio ambiente</w:t>
      </w:r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  <w:bookmarkStart w:id="1" w:name="_GoBack"/>
      <w:bookmarkEnd w:id="1"/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websérie</w:t>
      </w:r>
      <w:proofErr w:type="spellEnd"/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6FC07" w14:textId="77777777" w:rsidR="001E7496" w:rsidRDefault="001E7496" w:rsidP="008D205C">
      <w:pPr>
        <w:spacing w:after="0" w:line="240" w:lineRule="auto"/>
      </w:pPr>
      <w:r>
        <w:separator/>
      </w:r>
    </w:p>
  </w:endnote>
  <w:endnote w:type="continuationSeparator" w:id="0">
    <w:p w14:paraId="228A8D12" w14:textId="77777777" w:rsidR="001E7496" w:rsidRDefault="001E749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43EAC293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88607" w14:textId="77777777" w:rsidR="001E7496" w:rsidRDefault="001E7496" w:rsidP="008D205C">
      <w:pPr>
        <w:spacing w:after="0" w:line="240" w:lineRule="auto"/>
      </w:pPr>
      <w:r>
        <w:separator/>
      </w:r>
    </w:p>
  </w:footnote>
  <w:footnote w:type="continuationSeparator" w:id="0">
    <w:p w14:paraId="2DE7EF2D" w14:textId="77777777" w:rsidR="001E7496" w:rsidRDefault="001E749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2424332B" w:rsidR="008D205C" w:rsidRDefault="0072664F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16BE988">
          <wp:simplePos x="0" y="0"/>
          <wp:positionH relativeFrom="column">
            <wp:posOffset>-1442085</wp:posOffset>
          </wp:positionH>
          <wp:positionV relativeFrom="paragraph">
            <wp:posOffset>556260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44353BE" wp14:editId="1BCBAE7F">
          <wp:simplePos x="0" y="0"/>
          <wp:positionH relativeFrom="page">
            <wp:align>right</wp:align>
          </wp:positionH>
          <wp:positionV relativeFrom="page">
            <wp:posOffset>1005840</wp:posOffset>
          </wp:positionV>
          <wp:extent cx="2962275" cy="612140"/>
          <wp:effectExtent l="0" t="0" r="0" b="0"/>
          <wp:wrapTopAndBottom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270DA4F" wp14:editId="31B3E067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22FB6"/>
    <w:rsid w:val="001E7496"/>
    <w:rsid w:val="002A18BC"/>
    <w:rsid w:val="003E360E"/>
    <w:rsid w:val="0042073A"/>
    <w:rsid w:val="005F2D41"/>
    <w:rsid w:val="0072664F"/>
    <w:rsid w:val="00735FC3"/>
    <w:rsid w:val="008B6080"/>
    <w:rsid w:val="008D205C"/>
    <w:rsid w:val="009076CD"/>
    <w:rsid w:val="00947008"/>
    <w:rsid w:val="009F0A59"/>
    <w:rsid w:val="00A6295A"/>
    <w:rsid w:val="00B04EBF"/>
    <w:rsid w:val="00B812E3"/>
    <w:rsid w:val="00B83FAF"/>
    <w:rsid w:val="00BC20AA"/>
    <w:rsid w:val="00C1150E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1506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2026-02-26T21:57:00Z</dcterms:created>
  <dcterms:modified xsi:type="dcterms:W3CDTF">2026-02-26T21:57:00Z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